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43BAA" w14:textId="77777777" w:rsidR="00AD71C5" w:rsidRDefault="00AD71C5" w:rsidP="00AD71C5">
      <w:pPr>
        <w:spacing w:after="60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71090FA5" w14:textId="61A3D969" w:rsidR="00AD71C5" w:rsidRDefault="00AD71C5" w:rsidP="002963A3">
      <w:pPr>
        <w:spacing w:after="6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BF3B2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Klauzula informacyjna </w:t>
      </w:r>
      <w:del w:id="0" w:author="Przemysław Szamburski" w:date="2025-09-23T10:41:00Z" w16du:dateUtc="2025-09-23T08:41:00Z">
        <w:r w:rsidR="00857343" w:rsidDel="00A76C79">
          <w:rPr>
            <w:rFonts w:asciiTheme="minorHAnsi" w:eastAsia="Arial" w:hAnsiTheme="minorHAnsi" w:cstheme="minorHAnsi"/>
            <w:b/>
            <w:bCs/>
            <w:sz w:val="20"/>
            <w:szCs w:val="20"/>
          </w:rPr>
          <w:delText>D</w:delText>
        </w:r>
      </w:del>
      <w:r w:rsidR="00857343">
        <w:rPr>
          <w:rFonts w:asciiTheme="minorHAnsi" w:eastAsia="Arial" w:hAnsiTheme="minorHAnsi" w:cstheme="minorHAnsi"/>
          <w:b/>
          <w:bCs/>
          <w:sz w:val="20"/>
          <w:szCs w:val="20"/>
        </w:rPr>
        <w:t>WUP</w:t>
      </w:r>
      <w:ins w:id="1" w:author="Przemysław Szamburski" w:date="2025-09-23T10:41:00Z" w16du:dateUtc="2025-09-23T08:41:00Z">
        <w:r w:rsidR="00A76C79">
          <w:rPr>
            <w:rFonts w:asciiTheme="minorHAnsi" w:eastAsia="Arial" w:hAnsiTheme="minorHAnsi" w:cstheme="minorHAnsi"/>
            <w:b/>
            <w:bCs/>
            <w:sz w:val="20"/>
            <w:szCs w:val="20"/>
          </w:rPr>
          <w:t xml:space="preserve"> we Wrocławiu</w:t>
        </w:r>
      </w:ins>
      <w:r w:rsidR="00857343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- </w:t>
      </w:r>
      <w:r w:rsidR="00716298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Instytucji </w:t>
      </w:r>
      <w:r w:rsidR="00883FE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Pośredniczącej </w:t>
      </w:r>
      <w:r w:rsidR="00716298" w:rsidRPr="00716298">
        <w:rPr>
          <w:rFonts w:asciiTheme="minorHAnsi" w:eastAsia="Arial" w:hAnsiTheme="minorHAnsi" w:cstheme="minorHAnsi"/>
          <w:b/>
          <w:bCs/>
          <w:sz w:val="20"/>
          <w:szCs w:val="20"/>
        </w:rPr>
        <w:t>Funduszami Europejskimi dla Dolnego Śląska 2021-2027</w:t>
      </w:r>
      <w:r w:rsidR="00716298">
        <w:rPr>
          <w:rFonts w:asciiTheme="minorHAnsi" w:eastAsia="Arial" w:hAnsiTheme="minorHAnsi" w:cstheme="minorHAnsi"/>
          <w:b/>
          <w:bCs/>
          <w:sz w:val="20"/>
          <w:szCs w:val="20"/>
        </w:rPr>
        <w:t>:</w:t>
      </w:r>
    </w:p>
    <w:p w14:paraId="6EE306B6" w14:textId="36BB41A4" w:rsidR="009B097D" w:rsidRDefault="00716298" w:rsidP="00D6694F">
      <w:pPr>
        <w:spacing w:after="60"/>
        <w:jc w:val="both"/>
        <w:rPr>
          <w:rFonts w:asciiTheme="minorHAnsi" w:eastAsia="Arial" w:hAnsiTheme="minorHAnsi" w:cstheme="minorHAnsi"/>
          <w:i/>
          <w:iCs/>
          <w:sz w:val="20"/>
          <w:szCs w:val="20"/>
        </w:rPr>
      </w:pPr>
      <w:r w:rsidRPr="00716298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Uwaga: niniejsza klauzula informacyjna dotyczy wykonywania obowiązku informacyjnego w imieniu Instytucji </w:t>
      </w:r>
      <w:r w:rsidR="00883FE4">
        <w:rPr>
          <w:rFonts w:asciiTheme="minorHAnsi" w:eastAsia="Arial" w:hAnsiTheme="minorHAnsi" w:cstheme="minorHAnsi"/>
          <w:i/>
          <w:iCs/>
          <w:sz w:val="20"/>
          <w:szCs w:val="20"/>
        </w:rPr>
        <w:t>Pośredniczącej</w:t>
      </w:r>
      <w:r w:rsidR="00632CAF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</w:t>
      </w:r>
      <w:del w:id="2" w:author="Przemysław Szamburski" w:date="2025-09-23T10:41:00Z" w16du:dateUtc="2025-09-23T08:41:00Z">
        <w:r w:rsidR="00632CAF" w:rsidDel="00A76C79">
          <w:rPr>
            <w:rFonts w:asciiTheme="minorHAnsi" w:eastAsia="Arial" w:hAnsiTheme="minorHAnsi" w:cstheme="minorHAnsi"/>
            <w:i/>
            <w:iCs/>
            <w:sz w:val="20"/>
            <w:szCs w:val="20"/>
          </w:rPr>
          <w:delText>D</w:delText>
        </w:r>
      </w:del>
      <w:r w:rsidR="00632CAF">
        <w:rPr>
          <w:rFonts w:asciiTheme="minorHAnsi" w:eastAsia="Arial" w:hAnsiTheme="minorHAnsi" w:cstheme="minorHAnsi"/>
          <w:i/>
          <w:iCs/>
          <w:sz w:val="20"/>
          <w:szCs w:val="20"/>
        </w:rPr>
        <w:t>WUP</w:t>
      </w:r>
      <w:ins w:id="3" w:author="Przemysław Szamburski" w:date="2025-09-23T10:41:00Z" w16du:dateUtc="2025-09-23T08:41:00Z">
        <w:r w:rsidR="00A76C79">
          <w:rPr>
            <w:rFonts w:asciiTheme="minorHAnsi" w:eastAsia="Arial" w:hAnsiTheme="minorHAnsi" w:cstheme="minorHAnsi"/>
            <w:i/>
            <w:iCs/>
            <w:sz w:val="20"/>
            <w:szCs w:val="20"/>
          </w:rPr>
          <w:t xml:space="preserve"> we Wrocławiu</w:t>
        </w:r>
      </w:ins>
      <w:r w:rsidR="00632CAF">
        <w:rPr>
          <w:rFonts w:asciiTheme="minorHAnsi" w:eastAsia="Arial" w:hAnsiTheme="minorHAnsi" w:cstheme="minorHAnsi"/>
          <w:i/>
          <w:iCs/>
          <w:sz w:val="20"/>
          <w:szCs w:val="20"/>
        </w:rPr>
        <w:t>.</w:t>
      </w:r>
      <w:r w:rsidRPr="00716298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Beneficjent</w:t>
      </w:r>
      <w:r w:rsidR="00A503FB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jako Administrator danych osob</w:t>
      </w:r>
      <w:r w:rsidR="006F4C70">
        <w:rPr>
          <w:rFonts w:asciiTheme="minorHAnsi" w:eastAsia="Arial" w:hAnsiTheme="minorHAnsi" w:cstheme="minorHAnsi"/>
          <w:i/>
          <w:iCs/>
          <w:sz w:val="20"/>
          <w:szCs w:val="20"/>
        </w:rPr>
        <w:t>o</w:t>
      </w:r>
      <w:r w:rsidR="00A503FB">
        <w:rPr>
          <w:rFonts w:asciiTheme="minorHAnsi" w:eastAsia="Arial" w:hAnsiTheme="minorHAnsi" w:cstheme="minorHAnsi"/>
          <w:i/>
          <w:iCs/>
          <w:sz w:val="20"/>
          <w:szCs w:val="20"/>
        </w:rPr>
        <w:t>wych</w:t>
      </w:r>
      <w:r w:rsidRPr="00716298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jest zobowiązany do wykonywania i udokumentowania, również w</w:t>
      </w:r>
      <w:r w:rsidR="00815C29">
        <w:rPr>
          <w:rFonts w:asciiTheme="minorHAnsi" w:eastAsia="Arial" w:hAnsiTheme="minorHAnsi" w:cstheme="minorHAnsi"/>
          <w:i/>
          <w:iCs/>
          <w:sz w:val="20"/>
          <w:szCs w:val="20"/>
        </w:rPr>
        <w:t>e</w:t>
      </w:r>
      <w:r w:rsidRPr="00716298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własnym imieniu obowiązku informacyjnego wobec osób, których dane pozyskuje.</w:t>
      </w:r>
    </w:p>
    <w:p w14:paraId="78FA7830" w14:textId="77777777" w:rsidR="00D6694F" w:rsidRPr="00D6694F" w:rsidRDefault="00D6694F" w:rsidP="00D6694F">
      <w:pPr>
        <w:spacing w:after="60"/>
        <w:jc w:val="both"/>
        <w:rPr>
          <w:rFonts w:asciiTheme="minorHAnsi" w:eastAsia="Arial" w:hAnsiTheme="minorHAnsi" w:cstheme="minorHAnsi"/>
          <w:i/>
          <w:iCs/>
          <w:sz w:val="20"/>
          <w:szCs w:val="20"/>
        </w:rPr>
      </w:pPr>
    </w:p>
    <w:p w14:paraId="03AA16AB" w14:textId="424F14F0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W celu wykonania obowiązku nałożonego art. 13 i 14 RODO</w:t>
      </w:r>
      <w:r w:rsidRPr="00E60E08">
        <w:rPr>
          <w:rStyle w:val="Odwoanieprzypisudolnego"/>
          <w:rFonts w:asciiTheme="minorHAnsi" w:hAnsiTheme="minorHAnsi" w:cstheme="minorHAnsi"/>
        </w:rPr>
        <w:footnoteReference w:id="1"/>
      </w:r>
      <w:r w:rsidRPr="00E60E08">
        <w:rPr>
          <w:rFonts w:asciiTheme="minorHAnsi" w:hAnsiTheme="minorHAnsi" w:cstheme="minorHAnsi"/>
        </w:rPr>
        <w:t>, w związku z art. 88 ustawy o zasadach realizacji zadań finansowanych ze środków europejskich w perspektywie finansowej 2021-2027</w:t>
      </w:r>
      <w:r w:rsidRPr="00E60E08">
        <w:rPr>
          <w:rStyle w:val="Odwoanieprzypisudolnego"/>
          <w:rFonts w:asciiTheme="minorHAnsi" w:hAnsiTheme="minorHAnsi" w:cstheme="minorHAnsi"/>
        </w:rPr>
        <w:footnoteReference w:id="2"/>
      </w:r>
      <w:r w:rsidRPr="00E60E08">
        <w:rPr>
          <w:rFonts w:asciiTheme="minorHAnsi" w:hAnsiTheme="minorHAnsi" w:cstheme="minorHAnsi"/>
        </w:rPr>
        <w:t>, informujemy o zasadach przetwarzania Państwa danych osobowych:</w:t>
      </w:r>
    </w:p>
    <w:p w14:paraId="2F345CFD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Administrator</w:t>
      </w:r>
    </w:p>
    <w:p w14:paraId="06E0189A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Odrębnym administratorem Państwa danych jest:</w:t>
      </w:r>
    </w:p>
    <w:p w14:paraId="5E1C7262" w14:textId="566D2F8C" w:rsidR="00AD71C5" w:rsidRPr="00E60E08" w:rsidRDefault="00883FE4" w:rsidP="002963A3">
      <w:pPr>
        <w:numPr>
          <w:ilvl w:val="0"/>
          <w:numId w:val="5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</w:rPr>
      </w:pPr>
      <w:r>
        <w:t xml:space="preserve">Dyrektor </w:t>
      </w:r>
      <w:del w:id="4" w:author="Przemysław Szamburski" w:date="2025-09-23T10:42:00Z" w16du:dateUtc="2025-09-23T08:42:00Z">
        <w:r w:rsidDel="00A76C79">
          <w:delText xml:space="preserve">Dolnośląskiego </w:delText>
        </w:r>
      </w:del>
      <w:r>
        <w:t>Wojewódzkiego Urzędu Pracy</w:t>
      </w:r>
      <w:ins w:id="5" w:author="Przemysław Szamburski" w:date="2025-09-23T10:42:00Z" w16du:dateUtc="2025-09-23T08:42:00Z">
        <w:r w:rsidR="00A76C79">
          <w:t xml:space="preserve"> we Wrocławiu</w:t>
        </w:r>
      </w:ins>
      <w:r>
        <w:t xml:space="preserve">, </w:t>
      </w:r>
      <w:ins w:id="6" w:author="Przemysław Szamburski" w:date="2025-09-23T10:42:00Z">
        <w:r w:rsidR="00A76C79" w:rsidRPr="00A76C79">
          <w:t>ul. Kwiatkowskiego 4, 52-326 Wrocław</w:t>
        </w:r>
      </w:ins>
      <w:del w:id="7" w:author="Przemysław Szamburski" w:date="2025-09-23T10:42:00Z" w16du:dateUtc="2025-09-23T08:42:00Z">
        <w:r w:rsidDel="00A76C79">
          <w:delText>ul. Ogrodowa 5B, 58-306 Wałbrzych</w:delText>
        </w:r>
      </w:del>
      <w:r>
        <w:t>.</w:t>
      </w:r>
    </w:p>
    <w:p w14:paraId="045CFA6A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Cel przetwarzania danych</w:t>
      </w:r>
    </w:p>
    <w:p w14:paraId="7DFF5BB1" w14:textId="78C7D452" w:rsidR="00AD71C5" w:rsidRPr="00E60E08" w:rsidRDefault="00AD71C5" w:rsidP="002963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0E08">
        <w:rPr>
          <w:rFonts w:asciiTheme="minorHAnsi" w:hAnsiTheme="minorHAnsi" w:cstheme="minorHAnsi"/>
          <w:sz w:val="22"/>
          <w:szCs w:val="22"/>
        </w:rPr>
        <w:t>Dane osobowe będą przetwarza</w:t>
      </w:r>
      <w:r w:rsidR="00375E66">
        <w:rPr>
          <w:rFonts w:asciiTheme="minorHAnsi" w:hAnsiTheme="minorHAnsi" w:cstheme="minorHAnsi"/>
          <w:sz w:val="22"/>
          <w:szCs w:val="22"/>
        </w:rPr>
        <w:t>ne</w:t>
      </w:r>
      <w:r w:rsidRPr="00E60E08">
        <w:rPr>
          <w:rFonts w:asciiTheme="minorHAnsi" w:hAnsiTheme="minorHAnsi" w:cstheme="minorHAnsi"/>
          <w:sz w:val="22"/>
          <w:szCs w:val="22"/>
        </w:rPr>
        <w:t xml:space="preserve"> w związku z realizacją F</w:t>
      </w:r>
      <w:r w:rsidR="00221489">
        <w:rPr>
          <w:rFonts w:asciiTheme="minorHAnsi" w:hAnsiTheme="minorHAnsi" w:cstheme="minorHAnsi"/>
          <w:sz w:val="22"/>
          <w:szCs w:val="22"/>
        </w:rPr>
        <w:t>EDS 2021-2027</w:t>
      </w:r>
      <w:r w:rsidRPr="00E60E08">
        <w:rPr>
          <w:rFonts w:asciiTheme="minorHAnsi" w:hAnsiTheme="minorHAnsi" w:cstheme="minorHAnsi"/>
          <w:sz w:val="22"/>
          <w:szCs w:val="22"/>
        </w:rPr>
        <w:t>, w szczególności w celu monitorowania, sprawozdawczości, komunikacji, publikacji, ewaluacji, zarządzania finansowego, weryfikacji i audytów oraz do celów określania kwalifikowalności uczestników.</w:t>
      </w:r>
      <w:r w:rsidR="00375E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6D956E" w14:textId="77777777" w:rsidR="00AD71C5" w:rsidRPr="00E60E08" w:rsidRDefault="00AD71C5" w:rsidP="002963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F0A67D1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Podanie danych jest dobrowolne, ale konieczne do realizacji wyżej wymienionego celu. Odmowa ich podania jest równoznaczna z brakiem możliwości podjęcia stosownych działań.</w:t>
      </w:r>
    </w:p>
    <w:p w14:paraId="3D3D8203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Podstawa przetwarzania </w:t>
      </w:r>
    </w:p>
    <w:p w14:paraId="7BB172B2" w14:textId="55EA01E6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Państwa dane osobowe</w:t>
      </w:r>
      <w:r w:rsidR="00375E66">
        <w:rPr>
          <w:rFonts w:asciiTheme="minorHAnsi" w:hAnsiTheme="minorHAnsi" w:cstheme="minorHAnsi"/>
        </w:rPr>
        <w:t xml:space="preserve"> będą przetwarzane</w:t>
      </w:r>
      <w:r w:rsidRPr="00E60E08">
        <w:rPr>
          <w:rFonts w:asciiTheme="minorHAnsi" w:hAnsiTheme="minorHAnsi" w:cstheme="minorHAnsi"/>
        </w:rPr>
        <w:t xml:space="preserve"> w związku z tym, że: </w:t>
      </w:r>
    </w:p>
    <w:p w14:paraId="6A4DA3EA" w14:textId="695D537F" w:rsidR="002963A3" w:rsidRPr="002963A3" w:rsidRDefault="00ED47F5" w:rsidP="002963A3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ED47F5">
        <w:rPr>
          <w:rFonts w:asciiTheme="minorHAnsi" w:hAnsiTheme="minorHAnsi" w:cstheme="minorHAnsi"/>
        </w:rPr>
        <w:t xml:space="preserve">rzetwarzanie jest niezbędne do wypełnienia obowiązku prawnego ciążącego na administratorze </w:t>
      </w:r>
      <w:r w:rsidR="00AD71C5" w:rsidRPr="002963A3">
        <w:rPr>
          <w:rFonts w:asciiTheme="minorHAnsi" w:hAnsiTheme="minorHAnsi" w:cstheme="minorHAnsi"/>
        </w:rPr>
        <w:t>(</w:t>
      </w:r>
      <w:r w:rsidR="002963A3" w:rsidRPr="002963A3">
        <w:rPr>
          <w:rFonts w:asciiTheme="minorHAnsi" w:hAnsiTheme="minorHAnsi" w:cstheme="minorHAnsi"/>
        </w:rPr>
        <w:t xml:space="preserve"> art. 6 ust. 1 lit. c, a w przypadku danych szczególnej kategorii art. 9 ust. 2 lit. g</w:t>
      </w:r>
      <w:r w:rsidR="002963A3">
        <w:rPr>
          <w:rFonts w:asciiTheme="minorHAnsi" w:hAnsiTheme="minorHAnsi" w:cstheme="minorHAnsi"/>
        </w:rPr>
        <w:t xml:space="preserve"> </w:t>
      </w:r>
      <w:r w:rsidR="00AD71C5" w:rsidRPr="002963A3">
        <w:rPr>
          <w:rFonts w:asciiTheme="minorHAnsi" w:hAnsiTheme="minorHAnsi" w:cstheme="minorHAnsi"/>
        </w:rPr>
        <w:t>RODO)</w:t>
      </w:r>
      <w:r w:rsidR="00C103F2">
        <w:rPr>
          <w:rFonts w:asciiTheme="minorHAnsi" w:hAnsiTheme="minorHAnsi" w:cstheme="minorHAnsi"/>
        </w:rPr>
        <w:t>, który określa</w:t>
      </w:r>
      <w:r w:rsidR="00AD71C5" w:rsidRPr="002963A3">
        <w:rPr>
          <w:rFonts w:asciiTheme="minorHAnsi" w:hAnsiTheme="minorHAnsi" w:cstheme="minorHAnsi"/>
        </w:rPr>
        <w:t>:</w:t>
      </w:r>
      <w:r w:rsidR="002963A3" w:rsidRPr="002963A3">
        <w:rPr>
          <w:rFonts w:asciiTheme="minorHAnsi" w:hAnsiTheme="minorHAnsi" w:cstheme="minorHAnsi"/>
        </w:rPr>
        <w:t xml:space="preserve"> </w:t>
      </w:r>
    </w:p>
    <w:p w14:paraId="08238544" w14:textId="41BF7DE5" w:rsidR="00AD71C5" w:rsidRPr="00E60E08" w:rsidRDefault="00AD71C5" w:rsidP="002963A3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</w:t>
      </w:r>
      <w:r w:rsidRPr="00E60E08">
        <w:rPr>
          <w:rFonts w:asciiTheme="minorHAnsi" w:hAnsiTheme="minorHAnsi" w:cstheme="minorHAnsi"/>
        </w:rPr>
        <w:lastRenderedPageBreak/>
        <w:t>Funduszu Azylu, Migracji i Integracji, Funduszu Bezpieczeństwa Wewnętrznego i Instrumentu Wsparcia Finansowego na rzecz Zarządzania Granicami i Polityki Wizowej,</w:t>
      </w:r>
    </w:p>
    <w:p w14:paraId="55BC3780" w14:textId="77777777" w:rsidR="00AD71C5" w:rsidRPr="00E60E08" w:rsidRDefault="00AD71C5" w:rsidP="002963A3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60E08">
        <w:rPr>
          <w:rFonts w:asciiTheme="minorHAnsi" w:hAnsiTheme="minorHAnsi" w:cstheme="minorHAnsi"/>
        </w:rPr>
        <w:t>późn</w:t>
      </w:r>
      <w:proofErr w:type="spellEnd"/>
      <w:r w:rsidRPr="00E60E08">
        <w:rPr>
          <w:rFonts w:asciiTheme="minorHAnsi" w:hAnsiTheme="minorHAnsi" w:cstheme="minorHAnsi"/>
        </w:rPr>
        <w:t>. zm.)</w:t>
      </w:r>
    </w:p>
    <w:p w14:paraId="30AA1360" w14:textId="77777777" w:rsidR="00AD71C5" w:rsidRPr="00E60E08" w:rsidRDefault="00AD71C5" w:rsidP="002963A3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ustawa z dnia 28 kwietnia 2022 r. o zasadach realizacji zadań finansowanych ze środków europejskich w perspektywie finansowej 2021-2027, w szczególności art. 87-93,</w:t>
      </w:r>
    </w:p>
    <w:p w14:paraId="07B6169B" w14:textId="77777777" w:rsidR="00AD71C5" w:rsidRPr="00E60E08" w:rsidRDefault="00AD71C5" w:rsidP="002963A3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jc w:val="both"/>
        <w:rPr>
          <w:rFonts w:asciiTheme="minorHAnsi" w:hAnsiTheme="minorHAnsi" w:cstheme="minorHAnsi"/>
          <w:iCs/>
        </w:rPr>
      </w:pPr>
      <w:r w:rsidRPr="00E60E08">
        <w:rPr>
          <w:rFonts w:asciiTheme="minorHAnsi" w:hAnsiTheme="minorHAnsi" w:cstheme="minorHAnsi"/>
          <w:bCs/>
        </w:rPr>
        <w:t>ustawa z 14 czerwca 1960 r. - Kodeks postępowania administracyjnego,</w:t>
      </w:r>
    </w:p>
    <w:p w14:paraId="6F8DEBC8" w14:textId="77777777" w:rsidR="00AD71C5" w:rsidRPr="0021292A" w:rsidRDefault="00AD71C5" w:rsidP="002963A3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jc w:val="both"/>
        <w:rPr>
          <w:rFonts w:asciiTheme="minorHAnsi" w:hAnsiTheme="minorHAnsi" w:cstheme="minorHAnsi"/>
          <w:iCs/>
        </w:rPr>
      </w:pPr>
      <w:r w:rsidRPr="00E60E08">
        <w:rPr>
          <w:rFonts w:asciiTheme="minorHAnsi" w:hAnsiTheme="minorHAnsi" w:cstheme="minorHAnsi"/>
          <w:bCs/>
        </w:rPr>
        <w:t xml:space="preserve">ustawa z 27 sierpnia 2009 r. o finansach publicznych. </w:t>
      </w:r>
    </w:p>
    <w:p w14:paraId="5915AF3E" w14:textId="11BAC248" w:rsidR="0021292A" w:rsidRDefault="0021292A" w:rsidP="0021292A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240"/>
        <w:jc w:val="both"/>
        <w:rPr>
          <w:rFonts w:asciiTheme="minorHAnsi" w:hAnsiTheme="minorHAnsi" w:cstheme="minorHAnsi"/>
          <w:bCs/>
        </w:rPr>
      </w:pPr>
      <w:r w:rsidRPr="0021292A">
        <w:rPr>
          <w:rFonts w:asciiTheme="minorHAnsi" w:hAnsiTheme="minorHAnsi" w:cstheme="minorHAnsi"/>
          <w:bCs/>
        </w:rPr>
        <w:t>Przetwarzanie jest niezbędne do wykonania umowy, której stroną jest osoba, której dane dotyczą, lub do podjęcia działań na żądanie osoby, której dane dotyczą, przed zawarciem umowy</w:t>
      </w:r>
      <w:r>
        <w:rPr>
          <w:rFonts w:asciiTheme="minorHAnsi" w:hAnsiTheme="minorHAnsi" w:cstheme="minorHAnsi"/>
          <w:bCs/>
        </w:rPr>
        <w:t xml:space="preserve"> </w:t>
      </w:r>
      <w:r w:rsidRPr="0021292A">
        <w:rPr>
          <w:rFonts w:asciiTheme="minorHAnsi" w:hAnsiTheme="minorHAnsi" w:cstheme="minorHAnsi"/>
          <w:bCs/>
        </w:rPr>
        <w:t>(art. 6 lit 1 ust. b RODO).</w:t>
      </w:r>
    </w:p>
    <w:p w14:paraId="7CB2B584" w14:textId="77777777" w:rsidR="0021292A" w:rsidRDefault="0021292A" w:rsidP="0021292A">
      <w:pPr>
        <w:pStyle w:val="Akapitzlist"/>
        <w:tabs>
          <w:tab w:val="left" w:pos="851"/>
        </w:tabs>
        <w:suppressAutoHyphens w:val="0"/>
        <w:spacing w:after="240"/>
        <w:ind w:left="780"/>
        <w:jc w:val="both"/>
        <w:rPr>
          <w:rFonts w:asciiTheme="minorHAnsi" w:hAnsiTheme="minorHAnsi" w:cstheme="minorHAnsi"/>
          <w:bCs/>
        </w:rPr>
      </w:pPr>
    </w:p>
    <w:p w14:paraId="44867169" w14:textId="258A97F3" w:rsidR="0021292A" w:rsidRPr="0021292A" w:rsidRDefault="0021292A" w:rsidP="0021292A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240"/>
        <w:jc w:val="both"/>
        <w:rPr>
          <w:rStyle w:val="Uwydatnienie"/>
          <w:rFonts w:asciiTheme="minorHAnsi" w:hAnsiTheme="minorHAnsi" w:cstheme="minorHAnsi"/>
          <w:bCs/>
          <w:i w:val="0"/>
          <w:iCs w:val="0"/>
        </w:rPr>
      </w:pPr>
      <w:r>
        <w:rPr>
          <w:rFonts w:asciiTheme="minorHAnsi" w:hAnsiTheme="minorHAnsi" w:cstheme="minorHAnsi"/>
          <w:bCs/>
        </w:rPr>
        <w:t>P</w:t>
      </w:r>
      <w:r w:rsidRPr="0021292A">
        <w:rPr>
          <w:rFonts w:asciiTheme="minorHAnsi" w:hAnsiTheme="minorHAnsi" w:cstheme="minorHAnsi"/>
          <w:bCs/>
        </w:rPr>
        <w:t>rzetwarzanie jest niezbędne do wykonania zadania realizowanego w interesie publicznym lub w ramach sprawowania władzy publicznej powierzonej administratorowi</w:t>
      </w:r>
      <w:r>
        <w:rPr>
          <w:rFonts w:asciiTheme="minorHAnsi" w:hAnsiTheme="minorHAnsi" w:cstheme="minorHAnsi"/>
          <w:bCs/>
        </w:rPr>
        <w:t xml:space="preserve"> </w:t>
      </w:r>
      <w:r w:rsidRPr="0021292A">
        <w:rPr>
          <w:rFonts w:asciiTheme="minorHAnsi" w:hAnsiTheme="minorHAnsi" w:cstheme="minorHAnsi"/>
          <w:bCs/>
        </w:rPr>
        <w:t>(art. 6 ust. 1 lit. e RODO)</w:t>
      </w:r>
      <w:r>
        <w:rPr>
          <w:rFonts w:asciiTheme="minorHAnsi" w:hAnsiTheme="minorHAnsi" w:cstheme="minorHAnsi"/>
          <w:bCs/>
        </w:rPr>
        <w:t>.</w:t>
      </w:r>
    </w:p>
    <w:p w14:paraId="6FE44744" w14:textId="46ADE59F" w:rsidR="00CD058A" w:rsidRDefault="00A13E41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Zakres</w:t>
      </w:r>
      <w:r w:rsidR="00CD058A">
        <w:rPr>
          <w:rFonts w:asciiTheme="minorHAnsi" w:hAnsiTheme="minorHAnsi" w:cstheme="minorHAnsi"/>
          <w:b/>
        </w:rPr>
        <w:t xml:space="preserve"> przetwarzanych danych.</w:t>
      </w:r>
    </w:p>
    <w:p w14:paraId="32CDD6E9" w14:textId="75F5D9B1" w:rsidR="00CD058A" w:rsidRPr="00A13E41" w:rsidRDefault="00A13E41" w:rsidP="00A13E41">
      <w:pPr>
        <w:suppressAutoHyphens w:val="0"/>
        <w:spacing w:after="240"/>
        <w:jc w:val="both"/>
        <w:rPr>
          <w:rFonts w:asciiTheme="minorHAnsi" w:hAnsiTheme="minorHAnsi" w:cstheme="minorHAnsi"/>
          <w:bCs/>
        </w:rPr>
      </w:pPr>
      <w:r w:rsidRPr="00A13E41">
        <w:rPr>
          <w:rFonts w:asciiTheme="minorHAnsi" w:hAnsiTheme="minorHAnsi" w:cstheme="minorHAnsi"/>
          <w:bCs/>
        </w:rPr>
        <w:t>Zakres danych, które możemy przetwarzać został określony w art. 87 ust.2 ustawy wdrożeniowej.</w:t>
      </w:r>
    </w:p>
    <w:p w14:paraId="329B4FB1" w14:textId="0397C16E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Sposób pozyskiwania danych </w:t>
      </w:r>
    </w:p>
    <w:p w14:paraId="73F9A0BD" w14:textId="1DBA8256" w:rsidR="00CD058A" w:rsidRDefault="00AD71C5" w:rsidP="00AA2739">
      <w:pPr>
        <w:spacing w:after="240"/>
        <w:jc w:val="both"/>
      </w:pPr>
      <w:r w:rsidRPr="00E60E08">
        <w:rPr>
          <w:rFonts w:asciiTheme="minorHAnsi" w:hAnsiTheme="minorHAnsi" w:cstheme="minorHAnsi"/>
        </w:rPr>
        <w:t>Dane pozyskujemy bezpośrednio od osób, których one dotyczą</w:t>
      </w:r>
      <w:r w:rsidR="00AA2739" w:rsidRPr="00E60E08">
        <w:rPr>
          <w:rFonts w:asciiTheme="minorHAnsi" w:hAnsiTheme="minorHAnsi" w:cstheme="minorHAnsi"/>
        </w:rPr>
        <w:t xml:space="preserve">, </w:t>
      </w:r>
      <w:r w:rsidR="00AA2739" w:rsidRPr="00E149ED">
        <w:t xml:space="preserve">z </w:t>
      </w:r>
      <w:r w:rsidR="00CD058A">
        <w:t>s</w:t>
      </w:r>
      <w:r w:rsidR="00AA2739" w:rsidRPr="00AA2739">
        <w:t>ystemu</w:t>
      </w:r>
      <w:r w:rsidR="00AA2739">
        <w:t xml:space="preserve"> </w:t>
      </w:r>
      <w:r w:rsidR="00CD058A">
        <w:t>t</w:t>
      </w:r>
      <w:r w:rsidR="00AA2739" w:rsidRPr="00AA2739">
        <w:t>eleinformatycznego</w:t>
      </w:r>
      <w:r w:rsidR="00AA2739" w:rsidRPr="00E149ED">
        <w:t>, lub z rejestrów publicznych, o których mowa w art. 92 ust. 2 ustawy wdrożeniowej.</w:t>
      </w:r>
    </w:p>
    <w:p w14:paraId="26D89E45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Dostęp do danych osobowych</w:t>
      </w:r>
    </w:p>
    <w:p w14:paraId="5F3C8093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Dostęp do Państwa danych osobowych mają pracownicy i współpracownicy administratora. Ponadto Państwa dane osobowe mogą być powierzane lub udostępniane: </w:t>
      </w:r>
    </w:p>
    <w:p w14:paraId="2F1D7A7E" w14:textId="4814161C" w:rsidR="00AD71C5" w:rsidRPr="00E60E08" w:rsidRDefault="00AD71C5" w:rsidP="002963A3">
      <w:pPr>
        <w:numPr>
          <w:ilvl w:val="0"/>
          <w:numId w:val="6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podmiotom, którym zleciliśmy wykonywanie zadań w F</w:t>
      </w:r>
      <w:r w:rsidR="00221489">
        <w:rPr>
          <w:rFonts w:asciiTheme="minorHAnsi" w:hAnsiTheme="minorHAnsi" w:cstheme="minorHAnsi"/>
        </w:rPr>
        <w:t>EDS 2021-2027</w:t>
      </w:r>
      <w:r w:rsidRPr="00E60E08">
        <w:rPr>
          <w:rFonts w:asciiTheme="minorHAnsi" w:hAnsiTheme="minorHAnsi" w:cstheme="minorHAnsi"/>
        </w:rPr>
        <w:t>,</w:t>
      </w:r>
    </w:p>
    <w:p w14:paraId="18F10D9D" w14:textId="61BB5B93" w:rsidR="00AD71C5" w:rsidRPr="00E60E08" w:rsidRDefault="00AD71C5" w:rsidP="002963A3">
      <w:pPr>
        <w:numPr>
          <w:ilvl w:val="0"/>
          <w:numId w:val="6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organom Komisji Europejskiej, </w:t>
      </w:r>
      <w:r w:rsidR="00C7029B">
        <w:rPr>
          <w:rFonts w:asciiTheme="minorHAnsi" w:hAnsiTheme="minorHAnsi" w:cstheme="minorHAnsi"/>
        </w:rPr>
        <w:t>m</w:t>
      </w:r>
      <w:r w:rsidR="00C7029B" w:rsidRPr="00C7029B">
        <w:rPr>
          <w:rFonts w:asciiTheme="minorHAnsi" w:hAnsiTheme="minorHAnsi" w:cstheme="minorHAnsi"/>
        </w:rPr>
        <w:t>inis</w:t>
      </w:r>
      <w:r w:rsidR="00C7029B">
        <w:rPr>
          <w:rFonts w:asciiTheme="minorHAnsi" w:hAnsiTheme="minorHAnsi" w:cstheme="minorHAnsi"/>
        </w:rPr>
        <w:t>trowi</w:t>
      </w:r>
      <w:r w:rsidR="00C7029B" w:rsidRPr="00C7029B">
        <w:rPr>
          <w:rFonts w:asciiTheme="minorHAnsi" w:hAnsiTheme="minorHAnsi" w:cstheme="minorHAnsi"/>
        </w:rPr>
        <w:t xml:space="preserve"> właściw</w:t>
      </w:r>
      <w:r w:rsidR="00C7029B">
        <w:rPr>
          <w:rFonts w:asciiTheme="minorHAnsi" w:hAnsiTheme="minorHAnsi" w:cstheme="minorHAnsi"/>
        </w:rPr>
        <w:t>emu</w:t>
      </w:r>
      <w:r w:rsidR="00C7029B" w:rsidRPr="00C7029B">
        <w:rPr>
          <w:rFonts w:asciiTheme="minorHAnsi" w:hAnsiTheme="minorHAnsi" w:cstheme="minorHAnsi"/>
        </w:rPr>
        <w:t xml:space="preserve"> do spraw rozwoju regionalnego</w:t>
      </w:r>
      <w:r w:rsidR="00C7029B">
        <w:rPr>
          <w:rFonts w:asciiTheme="minorHAnsi" w:hAnsiTheme="minorHAnsi" w:cstheme="minorHAnsi"/>
        </w:rPr>
        <w:t>,</w:t>
      </w:r>
      <w:r w:rsidR="00C7029B" w:rsidRPr="00C7029B">
        <w:rPr>
          <w:rFonts w:asciiTheme="minorHAnsi" w:hAnsiTheme="minorHAnsi" w:cstheme="minorHAnsi"/>
        </w:rPr>
        <w:t xml:space="preserve"> </w:t>
      </w:r>
      <w:r w:rsidRPr="00E60E08">
        <w:rPr>
          <w:rFonts w:asciiTheme="minorHAnsi" w:hAnsiTheme="minorHAnsi" w:cstheme="minorHAnsi"/>
        </w:rPr>
        <w:t xml:space="preserve">ministrowi właściwemu do spraw finansów publicznych, prezesowi zakładu ubezpieczeń społecznych, </w:t>
      </w:r>
    </w:p>
    <w:p w14:paraId="72A411B4" w14:textId="77777777" w:rsidR="00AD71C5" w:rsidRDefault="00AD71C5" w:rsidP="002963A3">
      <w:pPr>
        <w:numPr>
          <w:ilvl w:val="0"/>
          <w:numId w:val="6"/>
        </w:numPr>
        <w:suppressAutoHyphens w:val="0"/>
        <w:spacing w:after="240"/>
        <w:ind w:left="567" w:hanging="283"/>
        <w:jc w:val="both"/>
        <w:rPr>
          <w:ins w:id="8" w:author="Przemysław Szamburski" w:date="2025-09-23T10:43:00Z" w16du:dateUtc="2025-09-23T08:43:00Z"/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46A8C82F" w14:textId="77777777" w:rsidR="003A0366" w:rsidRPr="00E60E08" w:rsidRDefault="003A0366" w:rsidP="003A0366">
      <w:pPr>
        <w:suppressAutoHyphens w:val="0"/>
        <w:spacing w:after="240"/>
        <w:jc w:val="both"/>
        <w:rPr>
          <w:rFonts w:asciiTheme="minorHAnsi" w:hAnsiTheme="minorHAnsi" w:cstheme="minorHAnsi"/>
        </w:rPr>
        <w:pPrChange w:id="9" w:author="Przemysław Szamburski" w:date="2025-09-23T10:43:00Z" w16du:dateUtc="2025-09-23T08:43:00Z">
          <w:pPr>
            <w:numPr>
              <w:numId w:val="6"/>
            </w:numPr>
            <w:suppressAutoHyphens w:val="0"/>
            <w:spacing w:after="240"/>
            <w:ind w:left="567" w:hanging="283"/>
            <w:jc w:val="both"/>
          </w:pPr>
        </w:pPrChange>
      </w:pPr>
    </w:p>
    <w:p w14:paraId="1B482625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lastRenderedPageBreak/>
        <w:t>Okres przechowywania danych</w:t>
      </w:r>
      <w:r w:rsidRPr="00E60E08">
        <w:rPr>
          <w:rFonts w:asciiTheme="minorHAnsi" w:hAnsiTheme="minorHAnsi" w:cstheme="minorHAnsi"/>
          <w:b/>
          <w:highlight w:val="yellow"/>
        </w:rPr>
        <w:t xml:space="preserve"> </w:t>
      </w:r>
    </w:p>
    <w:p w14:paraId="39EC27BE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Dane osobowe są przechowywane przez okres niezbędny do realizacji celów określonych w punkcie II. </w:t>
      </w:r>
    </w:p>
    <w:p w14:paraId="33BD76BF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Prawa osób, których dane dotyczą</w:t>
      </w:r>
    </w:p>
    <w:p w14:paraId="0681453F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Przysługują Państwu następujące prawa: </w:t>
      </w:r>
    </w:p>
    <w:p w14:paraId="284A3CC8" w14:textId="77777777" w:rsidR="00AD71C5" w:rsidRPr="00E60E08" w:rsidRDefault="00AD71C5" w:rsidP="002963A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dostępu do swoich danych oraz otrzymania ich kopii (art. 15 RODO), </w:t>
      </w:r>
    </w:p>
    <w:p w14:paraId="430A95A7" w14:textId="77777777" w:rsidR="00AD71C5" w:rsidRPr="00E60E08" w:rsidRDefault="00AD71C5" w:rsidP="002963A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 sprostowania swoich danych (art. 16 RODO),  </w:t>
      </w:r>
    </w:p>
    <w:p w14:paraId="081C0F13" w14:textId="77777777" w:rsidR="00AD71C5" w:rsidRPr="00E60E08" w:rsidRDefault="00AD71C5" w:rsidP="002963A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do usunięcia swoich danych (art. 17 RODO) - jeśli nie zaistniały okoliczności, o których mowa w art. 17 ust. 3 RODO,</w:t>
      </w:r>
    </w:p>
    <w:p w14:paraId="377AF27E" w14:textId="77777777" w:rsidR="00AD71C5" w:rsidRDefault="00AD71C5" w:rsidP="002963A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do żądania od administratora ograniczenia przetwarzania swoich danych (art. 18 RODO),</w:t>
      </w:r>
    </w:p>
    <w:p w14:paraId="2F409B04" w14:textId="53D7DC8F" w:rsidR="00991F03" w:rsidRPr="00E60E08" w:rsidRDefault="00991F03" w:rsidP="00991F0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9E1AED">
        <w:t xml:space="preserve">prawo wniesienia sprzeciwu wobec przetwarzania swoich danych (art. 21 RODO) </w:t>
      </w:r>
      <w:r>
        <w:t xml:space="preserve">– wobec przetwarzania dotyczących jej danych osobowych opartego na </w:t>
      </w:r>
      <w:r w:rsidRPr="009E1AED">
        <w:t>art. 6</w:t>
      </w:r>
      <w:r>
        <w:t xml:space="preserve"> ust. 1 lit. e RODO – </w:t>
      </w:r>
      <w:r w:rsidRPr="00E60E08">
        <w:rPr>
          <w:rFonts w:asciiTheme="minorHAnsi" w:hAnsiTheme="minorHAnsi" w:cstheme="minorHAnsi"/>
        </w:rPr>
        <w:t xml:space="preserve">jeśli nie zaistniały okoliczności, o których mowa w art. </w:t>
      </w:r>
      <w:r>
        <w:rPr>
          <w:rFonts w:asciiTheme="minorHAnsi" w:hAnsiTheme="minorHAnsi" w:cstheme="minorHAnsi"/>
        </w:rPr>
        <w:t>21</w:t>
      </w:r>
      <w:r w:rsidRPr="00E60E08">
        <w:rPr>
          <w:rFonts w:asciiTheme="minorHAnsi" w:hAnsiTheme="minorHAnsi" w:cstheme="minorHAnsi"/>
        </w:rPr>
        <w:t xml:space="preserve"> ust. </w:t>
      </w:r>
      <w:r>
        <w:rPr>
          <w:rFonts w:asciiTheme="minorHAnsi" w:hAnsiTheme="minorHAnsi" w:cstheme="minorHAnsi"/>
        </w:rPr>
        <w:t>1</w:t>
      </w:r>
      <w:r w:rsidRPr="00E60E08">
        <w:rPr>
          <w:rFonts w:asciiTheme="minorHAnsi" w:hAnsiTheme="minorHAnsi" w:cstheme="minorHAnsi"/>
        </w:rPr>
        <w:t xml:space="preserve"> RODO,</w:t>
      </w:r>
    </w:p>
    <w:p w14:paraId="0B0187D8" w14:textId="77777777" w:rsidR="00AD71C5" w:rsidRPr="00E60E08" w:rsidRDefault="00AD71C5" w:rsidP="002963A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54C51D9F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Zautomatyzowane podejmowanie decyzji</w:t>
      </w:r>
    </w:p>
    <w:p w14:paraId="290E376B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Dane osobowe nie będą podlegały zautomatyzowanemu podejmowaniu decyzji, w tym profilowaniu.</w:t>
      </w:r>
    </w:p>
    <w:p w14:paraId="2170C62F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Przekazywanie danych do państwa trzeciego</w:t>
      </w:r>
    </w:p>
    <w:p w14:paraId="7E6FC965" w14:textId="026AA395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Państwa dane osobowe nie będą przekazywane do państw</w:t>
      </w:r>
      <w:r w:rsidR="009B44AB">
        <w:rPr>
          <w:rFonts w:asciiTheme="minorHAnsi" w:hAnsiTheme="minorHAnsi" w:cstheme="minorHAnsi"/>
        </w:rPr>
        <w:t>a</w:t>
      </w:r>
      <w:r w:rsidRPr="00E60E08">
        <w:rPr>
          <w:rFonts w:asciiTheme="minorHAnsi" w:hAnsiTheme="minorHAnsi" w:cstheme="minorHAnsi"/>
        </w:rPr>
        <w:t xml:space="preserve"> trzeciego.</w:t>
      </w:r>
    </w:p>
    <w:p w14:paraId="218E1D1B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Kontakt z administratorem danych i Inspektorem Ochrony Danych</w:t>
      </w:r>
    </w:p>
    <w:p w14:paraId="63FF608F" w14:textId="78EE21CC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Jeśli mają Państwo pytania dotyczące przetwarzania przez </w:t>
      </w:r>
      <w:r w:rsidR="00F24C6D">
        <w:rPr>
          <w:rFonts w:asciiTheme="minorHAnsi" w:hAnsiTheme="minorHAnsi" w:cstheme="minorHAnsi"/>
        </w:rPr>
        <w:t xml:space="preserve">Dyrektora </w:t>
      </w:r>
      <w:del w:id="10" w:author="Przemysław Szamburski" w:date="2025-09-23T10:42:00Z" w16du:dateUtc="2025-09-23T08:42:00Z">
        <w:r w:rsidR="00F24C6D" w:rsidDel="00A76C79">
          <w:rPr>
            <w:rFonts w:asciiTheme="minorHAnsi" w:hAnsiTheme="minorHAnsi" w:cstheme="minorHAnsi"/>
          </w:rPr>
          <w:delText xml:space="preserve">Dolnośląskiego </w:delText>
        </w:r>
      </w:del>
      <w:r w:rsidR="00F24C6D">
        <w:rPr>
          <w:rFonts w:asciiTheme="minorHAnsi" w:hAnsiTheme="minorHAnsi" w:cstheme="minorHAnsi"/>
        </w:rPr>
        <w:t xml:space="preserve">Wojewódzkiego Urzędu Pracy </w:t>
      </w:r>
      <w:ins w:id="11" w:author="Przemysław Szamburski" w:date="2025-09-23T10:42:00Z" w16du:dateUtc="2025-09-23T08:42:00Z">
        <w:r w:rsidR="00A76C79">
          <w:rPr>
            <w:rFonts w:asciiTheme="minorHAnsi" w:hAnsiTheme="minorHAnsi" w:cstheme="minorHAnsi"/>
          </w:rPr>
          <w:t>we Wrocł</w:t>
        </w:r>
      </w:ins>
      <w:ins w:id="12" w:author="Przemysław Szamburski" w:date="2025-09-23T10:43:00Z" w16du:dateUtc="2025-09-23T08:43:00Z">
        <w:r w:rsidR="00A76C79">
          <w:rPr>
            <w:rFonts w:asciiTheme="minorHAnsi" w:hAnsiTheme="minorHAnsi" w:cstheme="minorHAnsi"/>
          </w:rPr>
          <w:t xml:space="preserve">awiu </w:t>
        </w:r>
      </w:ins>
      <w:r w:rsidRPr="00E60E08">
        <w:rPr>
          <w:rFonts w:asciiTheme="minorHAnsi" w:hAnsiTheme="minorHAnsi" w:cstheme="minorHAnsi"/>
        </w:rPr>
        <w:t>danych osobowych, prosimy kontaktować się z Inspektorem Ochrony Danych (IOD) w następujący sposób:</w:t>
      </w:r>
    </w:p>
    <w:p w14:paraId="5728404A" w14:textId="76B7953F" w:rsidR="00AD71C5" w:rsidRPr="00221489" w:rsidRDefault="00AD71C5" w:rsidP="002963A3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221489">
        <w:rPr>
          <w:rFonts w:asciiTheme="minorHAnsi" w:hAnsiTheme="minorHAnsi" w:cstheme="minorHAnsi"/>
        </w:rPr>
        <w:t>pocztą tradycyjną (</w:t>
      </w:r>
      <w:ins w:id="13" w:author="Przemysław Szamburski" w:date="2025-09-23T10:43:00Z">
        <w:r w:rsidR="00A76C79" w:rsidRPr="00A76C79">
          <w:rPr>
            <w:rFonts w:asciiTheme="minorHAnsi" w:hAnsiTheme="minorHAnsi" w:cstheme="minorHAnsi"/>
          </w:rPr>
          <w:t>ul. Kwiatkowskiego 4, 52-326 Wrocław</w:t>
        </w:r>
      </w:ins>
      <w:del w:id="14" w:author="Przemysław Szamburski" w:date="2025-09-23T10:43:00Z" w16du:dateUtc="2025-09-23T08:43:00Z">
        <w:r w:rsidRPr="00221489" w:rsidDel="00A76C79">
          <w:rPr>
            <w:rFonts w:asciiTheme="minorHAnsi" w:hAnsiTheme="minorHAnsi" w:cstheme="minorHAnsi"/>
          </w:rPr>
          <w:delText>ul.</w:delText>
        </w:r>
        <w:r w:rsidR="00F24C6D" w:rsidDel="00A76C79">
          <w:rPr>
            <w:rFonts w:asciiTheme="minorHAnsi" w:hAnsiTheme="minorHAnsi" w:cstheme="minorHAnsi"/>
          </w:rPr>
          <w:delText xml:space="preserve"> Ogrodowa 5B, 58-306 Wałbrzych</w:delText>
        </w:r>
      </w:del>
      <w:r w:rsidRPr="00221489">
        <w:rPr>
          <w:rFonts w:asciiTheme="minorHAnsi" w:hAnsiTheme="minorHAnsi" w:cstheme="minorHAnsi"/>
        </w:rPr>
        <w:t>),</w:t>
      </w:r>
    </w:p>
    <w:p w14:paraId="3E3737C4" w14:textId="59269ACC" w:rsidR="00AD71C5" w:rsidRPr="00E60E08" w:rsidRDefault="00AD71C5" w:rsidP="002963A3">
      <w:pPr>
        <w:numPr>
          <w:ilvl w:val="0"/>
          <w:numId w:val="8"/>
        </w:numPr>
        <w:suppressAutoHyphens w:val="0"/>
        <w:spacing w:after="240"/>
        <w:ind w:left="851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elektronicznie (adres e-mail:</w:t>
      </w:r>
      <w:r w:rsidR="00F24C6D">
        <w:rPr>
          <w:rStyle w:val="Hipercze"/>
        </w:rPr>
        <w:t xml:space="preserve"> </w:t>
      </w:r>
      <w:hyperlink r:id="rId7" w:history="1">
        <w:r w:rsidR="00F24C6D" w:rsidRPr="004A1E67">
          <w:rPr>
            <w:rStyle w:val="Hipercze"/>
          </w:rPr>
          <w:t>iod@dwup.pl</w:t>
        </w:r>
      </w:hyperlink>
      <w:r w:rsidR="00221489">
        <w:rPr>
          <w:rStyle w:val="Hipercze"/>
        </w:rPr>
        <w:t>)</w:t>
      </w:r>
      <w:r w:rsidRPr="00E60E08">
        <w:rPr>
          <w:rFonts w:asciiTheme="minorHAnsi" w:hAnsiTheme="minorHAnsi" w:cstheme="minorHAnsi"/>
        </w:rPr>
        <w:t>.</w:t>
      </w:r>
      <w:r w:rsidR="00F24C6D">
        <w:rPr>
          <w:rFonts w:asciiTheme="minorHAnsi" w:hAnsiTheme="minorHAnsi" w:cstheme="minorHAnsi"/>
        </w:rPr>
        <w:t xml:space="preserve"> </w:t>
      </w:r>
    </w:p>
    <w:p w14:paraId="67632EB8" w14:textId="77777777" w:rsidR="00AD71C5" w:rsidRPr="00E60E08" w:rsidRDefault="00AD71C5" w:rsidP="002963A3">
      <w:pPr>
        <w:spacing w:after="60"/>
        <w:jc w:val="both"/>
        <w:rPr>
          <w:rFonts w:asciiTheme="minorHAnsi" w:hAnsiTheme="minorHAnsi" w:cstheme="minorHAnsi"/>
        </w:rPr>
      </w:pPr>
    </w:p>
    <w:p w14:paraId="6949E1C4" w14:textId="77777777" w:rsidR="00AD71C5" w:rsidRPr="00E60E08" w:rsidDel="003A0366" w:rsidRDefault="00AD71C5" w:rsidP="002963A3">
      <w:pPr>
        <w:spacing w:after="60"/>
        <w:jc w:val="both"/>
        <w:rPr>
          <w:del w:id="15" w:author="Przemysław Szamburski" w:date="2025-09-23T10:44:00Z" w16du:dateUtc="2025-09-23T08:44:00Z"/>
          <w:rFonts w:asciiTheme="minorHAnsi" w:hAnsiTheme="minorHAnsi" w:cstheme="minorHAnsi"/>
        </w:rPr>
      </w:pPr>
    </w:p>
    <w:p w14:paraId="52670BB2" w14:textId="77777777" w:rsidR="00AD71C5" w:rsidRPr="00E60E08" w:rsidDel="003A0366" w:rsidRDefault="00AD71C5" w:rsidP="002963A3">
      <w:pPr>
        <w:spacing w:after="60"/>
        <w:jc w:val="both"/>
        <w:rPr>
          <w:del w:id="16" w:author="Przemysław Szamburski" w:date="2025-09-23T10:44:00Z" w16du:dateUtc="2025-09-23T08:44:00Z"/>
          <w:rFonts w:asciiTheme="minorHAnsi" w:hAnsiTheme="minorHAnsi" w:cstheme="minorHAnsi"/>
        </w:rPr>
      </w:pPr>
    </w:p>
    <w:p w14:paraId="436D2874" w14:textId="77777777" w:rsidR="007222BC" w:rsidRPr="00AD71C5" w:rsidRDefault="007222BC" w:rsidP="002963A3">
      <w:pPr>
        <w:jc w:val="both"/>
      </w:pPr>
    </w:p>
    <w:sectPr w:rsidR="007222BC" w:rsidRPr="00AD71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878F6" w14:textId="77777777" w:rsidR="00AB6132" w:rsidRDefault="00AB6132" w:rsidP="001068E9">
      <w:pPr>
        <w:spacing w:after="0" w:line="240" w:lineRule="auto"/>
      </w:pPr>
      <w:r>
        <w:separator/>
      </w:r>
    </w:p>
  </w:endnote>
  <w:endnote w:type="continuationSeparator" w:id="0">
    <w:p w14:paraId="3B8D8FCB" w14:textId="77777777" w:rsidR="00AB6132" w:rsidRDefault="00AB6132" w:rsidP="0010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-173237704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6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14:paraId="3CAA6466" w14:textId="7AE5282A" w:rsidR="0032383A" w:rsidRPr="008A29DD" w:rsidRDefault="0032383A" w:rsidP="0032383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Strona 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PAGE</w:instrTex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="00960B8A">
              <w:rPr>
                <w:rFonts w:asciiTheme="minorHAnsi" w:hAnsiTheme="minorHAnsi" w:cstheme="minorHAnsi"/>
                <w:bCs/>
                <w:noProof/>
                <w:sz w:val="18"/>
                <w:szCs w:val="28"/>
              </w:rPr>
              <w:t>2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 z 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NUMPAGES</w:instrTex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="00960B8A">
              <w:rPr>
                <w:rFonts w:asciiTheme="minorHAnsi" w:hAnsiTheme="minorHAnsi" w:cstheme="minorHAnsi"/>
                <w:bCs/>
                <w:noProof/>
                <w:sz w:val="18"/>
                <w:szCs w:val="28"/>
              </w:rPr>
              <w:t>3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</w:p>
        </w:sdtContent>
      </w:sdt>
    </w:sdtContent>
  </w:sdt>
  <w:p w14:paraId="6FDA5F70" w14:textId="30D753D5" w:rsidR="0032383A" w:rsidRPr="008A29DD" w:rsidRDefault="0032383A" w:rsidP="0032383A">
    <w:pPr>
      <w:pStyle w:val="Tekstprzypisudolnego"/>
      <w:jc w:val="center"/>
      <w:rPr>
        <w:rFonts w:asciiTheme="minorHAnsi" w:hAnsiTheme="minorHAnsi" w:cstheme="minorHAnsi"/>
        <w:sz w:val="16"/>
        <w:szCs w:val="16"/>
      </w:rPr>
    </w:pPr>
  </w:p>
  <w:p w14:paraId="278C4958" w14:textId="77777777" w:rsidR="0032383A" w:rsidRDefault="003238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E0E68" w14:textId="77777777" w:rsidR="00AB6132" w:rsidRDefault="00AB6132" w:rsidP="001068E9">
      <w:pPr>
        <w:spacing w:after="0" w:line="240" w:lineRule="auto"/>
      </w:pPr>
      <w:r>
        <w:separator/>
      </w:r>
    </w:p>
  </w:footnote>
  <w:footnote w:type="continuationSeparator" w:id="0">
    <w:p w14:paraId="6C9D8237" w14:textId="77777777" w:rsidR="00AB6132" w:rsidRDefault="00AB6132" w:rsidP="001068E9">
      <w:pPr>
        <w:spacing w:after="0" w:line="240" w:lineRule="auto"/>
      </w:pPr>
      <w:r>
        <w:continuationSeparator/>
      </w:r>
    </w:p>
  </w:footnote>
  <w:footnote w:id="1">
    <w:p w14:paraId="05495927" w14:textId="77777777" w:rsidR="00AD71C5" w:rsidRPr="00E60E08" w:rsidRDefault="00AD71C5" w:rsidP="00AD71C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69EDEBF5" w14:textId="77777777" w:rsidR="00AD71C5" w:rsidRPr="00E60E08" w:rsidRDefault="00AD71C5" w:rsidP="00AD71C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9357E" w14:textId="77777777" w:rsidR="001068E9" w:rsidRDefault="001068E9">
    <w:pPr>
      <w:pStyle w:val="Nagwek"/>
    </w:pPr>
    <w:r>
      <w:rPr>
        <w:noProof/>
        <w:lang w:eastAsia="pl-PL"/>
      </w:rPr>
      <w:drawing>
        <wp:inline distT="0" distB="0" distL="0" distR="0" wp14:anchorId="72449A0C" wp14:editId="4CD6B57F">
          <wp:extent cx="576072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05BE1"/>
    <w:multiLevelType w:val="hybridMultilevel"/>
    <w:tmpl w:val="AAEA6306"/>
    <w:lvl w:ilvl="0" w:tplc="4380D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w w:val="105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051F3"/>
    <w:multiLevelType w:val="hybridMultilevel"/>
    <w:tmpl w:val="2B78F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F76BE"/>
    <w:multiLevelType w:val="hybridMultilevel"/>
    <w:tmpl w:val="51E40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121876525">
    <w:abstractNumId w:val="5"/>
  </w:num>
  <w:num w:numId="2" w16cid:durableId="729112674">
    <w:abstractNumId w:val="4"/>
  </w:num>
  <w:num w:numId="3" w16cid:durableId="2004772002">
    <w:abstractNumId w:val="8"/>
  </w:num>
  <w:num w:numId="4" w16cid:durableId="650211758">
    <w:abstractNumId w:val="7"/>
  </w:num>
  <w:num w:numId="5" w16cid:durableId="1598172065">
    <w:abstractNumId w:val="6"/>
  </w:num>
  <w:num w:numId="6" w16cid:durableId="1641224794">
    <w:abstractNumId w:val="10"/>
  </w:num>
  <w:num w:numId="7" w16cid:durableId="905845354">
    <w:abstractNumId w:val="9"/>
  </w:num>
  <w:num w:numId="8" w16cid:durableId="1777871246">
    <w:abstractNumId w:val="2"/>
  </w:num>
  <w:num w:numId="9" w16cid:durableId="1528178156">
    <w:abstractNumId w:val="0"/>
  </w:num>
  <w:num w:numId="10" w16cid:durableId="481240531">
    <w:abstractNumId w:val="1"/>
  </w:num>
  <w:num w:numId="11" w16cid:durableId="87361821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rzemysław Szamburski">
    <w15:presenceInfo w15:providerId="Windows Live" w15:userId="1fe6750e684318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E9"/>
    <w:rsid w:val="00016AB1"/>
    <w:rsid w:val="001068E9"/>
    <w:rsid w:val="00113DE0"/>
    <w:rsid w:val="00182FEF"/>
    <w:rsid w:val="0021292A"/>
    <w:rsid w:val="00221489"/>
    <w:rsid w:val="00254C4D"/>
    <w:rsid w:val="002804CD"/>
    <w:rsid w:val="0029386D"/>
    <w:rsid w:val="002963A3"/>
    <w:rsid w:val="002D4B62"/>
    <w:rsid w:val="0032383A"/>
    <w:rsid w:val="00375E66"/>
    <w:rsid w:val="003A0366"/>
    <w:rsid w:val="003D5075"/>
    <w:rsid w:val="003F361B"/>
    <w:rsid w:val="00535FEE"/>
    <w:rsid w:val="005F72CB"/>
    <w:rsid w:val="00631B4D"/>
    <w:rsid w:val="00632CAF"/>
    <w:rsid w:val="00646CD5"/>
    <w:rsid w:val="006F4C70"/>
    <w:rsid w:val="00716298"/>
    <w:rsid w:val="007222BC"/>
    <w:rsid w:val="00731E64"/>
    <w:rsid w:val="00741709"/>
    <w:rsid w:val="007A67EE"/>
    <w:rsid w:val="007D4955"/>
    <w:rsid w:val="00815C29"/>
    <w:rsid w:val="00852DB3"/>
    <w:rsid w:val="00857343"/>
    <w:rsid w:val="00883FE4"/>
    <w:rsid w:val="008A29DD"/>
    <w:rsid w:val="00900067"/>
    <w:rsid w:val="0093055B"/>
    <w:rsid w:val="00934DD2"/>
    <w:rsid w:val="00940C7C"/>
    <w:rsid w:val="00960B8A"/>
    <w:rsid w:val="00991F03"/>
    <w:rsid w:val="009B097D"/>
    <w:rsid w:val="009B44AB"/>
    <w:rsid w:val="00A13E41"/>
    <w:rsid w:val="00A34B3D"/>
    <w:rsid w:val="00A503FB"/>
    <w:rsid w:val="00A57B88"/>
    <w:rsid w:val="00A76C79"/>
    <w:rsid w:val="00AA0FCE"/>
    <w:rsid w:val="00AA2739"/>
    <w:rsid w:val="00AB6132"/>
    <w:rsid w:val="00AD71C5"/>
    <w:rsid w:val="00BE43CA"/>
    <w:rsid w:val="00C07BD2"/>
    <w:rsid w:val="00C103F2"/>
    <w:rsid w:val="00C7029B"/>
    <w:rsid w:val="00CA4D8F"/>
    <w:rsid w:val="00CD058A"/>
    <w:rsid w:val="00CF2DCA"/>
    <w:rsid w:val="00D65C7E"/>
    <w:rsid w:val="00D6694F"/>
    <w:rsid w:val="00D90E48"/>
    <w:rsid w:val="00D94542"/>
    <w:rsid w:val="00E66815"/>
    <w:rsid w:val="00E83A71"/>
    <w:rsid w:val="00EA0FF7"/>
    <w:rsid w:val="00ED47F5"/>
    <w:rsid w:val="00EF4F8F"/>
    <w:rsid w:val="00F0455A"/>
    <w:rsid w:val="00F24C6D"/>
    <w:rsid w:val="00F8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D94C"/>
  <w15:chartTrackingRefBased/>
  <w15:docId w15:val="{50629B13-30D9-4EE4-B71B-B5B3A014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8E9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1068E9"/>
    <w:pPr>
      <w:keepNext/>
      <w:suppressAutoHyphens w:val="0"/>
      <w:spacing w:after="0" w:line="240" w:lineRule="auto"/>
      <w:jc w:val="both"/>
      <w:outlineLvl w:val="2"/>
    </w:pPr>
    <w:rPr>
      <w:rFonts w:ascii="Arial" w:eastAsia="Times New Roman" w:hAnsi="Arial" w:cs="Arial"/>
      <w:i/>
      <w:iCs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1068E9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qFormat/>
    <w:rsid w:val="001068E9"/>
    <w:rPr>
      <w:vertAlign w:val="superscript"/>
    </w:rPr>
  </w:style>
  <w:style w:type="paragraph" w:styleId="Tekstpodstawowy">
    <w:name w:val="Body Text"/>
    <w:basedOn w:val="Normalny"/>
    <w:link w:val="TekstpodstawowyZnak"/>
    <w:rsid w:val="001068E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068E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qFormat/>
    <w:rsid w:val="001068E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1068E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1068E9"/>
    <w:rPr>
      <w:rFonts w:ascii="Arial" w:eastAsia="Times New Roman" w:hAnsi="Arial" w:cs="Arial"/>
      <w:i/>
      <w:iCs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character" w:styleId="Hipercze">
    <w:name w:val="Hyperlink"/>
    <w:rsid w:val="00AD71C5"/>
    <w:rPr>
      <w:color w:val="0000FF"/>
      <w:u w:val="single"/>
    </w:rPr>
  </w:style>
  <w:style w:type="paragraph" w:customStyle="1" w:styleId="Default">
    <w:name w:val="Default"/>
    <w:rsid w:val="00AD71C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ar-SA"/>
      <w14:ligatures w14:val="none"/>
    </w:rPr>
  </w:style>
  <w:style w:type="character" w:styleId="Odwoaniedokomentarza">
    <w:name w:val="annotation reference"/>
    <w:uiPriority w:val="99"/>
    <w:unhideWhenUsed/>
    <w:rsid w:val="00AD71C5"/>
    <w:rPr>
      <w:sz w:val="16"/>
      <w:szCs w:val="16"/>
    </w:rPr>
  </w:style>
  <w:style w:type="character" w:styleId="Uwydatnienie">
    <w:name w:val="Emphasis"/>
    <w:uiPriority w:val="20"/>
    <w:qFormat/>
    <w:rsid w:val="00AD71C5"/>
    <w:rPr>
      <w:i/>
      <w:iCs/>
    </w:rPr>
  </w:style>
  <w:style w:type="paragraph" w:styleId="Akapitzlist">
    <w:name w:val="List Paragraph"/>
    <w:basedOn w:val="Normalny"/>
    <w:uiPriority w:val="34"/>
    <w:qFormat/>
    <w:rsid w:val="0022148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E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E66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E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E66"/>
    <w:rPr>
      <w:rFonts w:ascii="Calibri" w:eastAsia="Calibri" w:hAnsi="Calibri" w:cs="Times New Roman"/>
      <w:b/>
      <w:bCs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93055B"/>
    <w:pPr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4C6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C6D"/>
    <w:rPr>
      <w:rFonts w:ascii="Segoe UI" w:eastAsia="Calibri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dwu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838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Wiącek-Sawicka</dc:creator>
  <cp:keywords/>
  <dc:description/>
  <cp:lastModifiedBy>Przemysław Szamburski</cp:lastModifiedBy>
  <cp:revision>5</cp:revision>
  <cp:lastPrinted>2023-07-24T08:52:00Z</cp:lastPrinted>
  <dcterms:created xsi:type="dcterms:W3CDTF">2023-10-23T09:58:00Z</dcterms:created>
  <dcterms:modified xsi:type="dcterms:W3CDTF">2025-09-23T08:44:00Z</dcterms:modified>
</cp:coreProperties>
</file>